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0800" w14:textId="53497428" w:rsidR="00526FD1" w:rsidRPr="00526FD1" w:rsidDel="00684F0C" w:rsidRDefault="00526FD1" w:rsidP="00354D5A">
      <w:pPr>
        <w:pStyle w:val="NormalWeb"/>
        <w:spacing w:before="0" w:beforeAutospacing="0" w:after="0" w:afterAutospacing="0"/>
        <w:jc w:val="both"/>
        <w:rPr>
          <w:del w:id="0" w:author="Seda KANMAZ" w:date="2022-04-02T23:26:00Z"/>
          <w:color w:val="0E101A"/>
          <w:sz w:val="24"/>
          <w:szCs w:val="24"/>
        </w:rPr>
      </w:pPr>
      <w:del w:id="1" w:author="Seda KANMAZ" w:date="2022-04-02T23:26:00Z">
        <w:r w:rsidRPr="00526FD1" w:rsidDel="00684F0C">
          <w:rPr>
            <w:rStyle w:val="Gl"/>
            <w:color w:val="0E101A"/>
            <w:sz w:val="24"/>
            <w:szCs w:val="24"/>
          </w:rPr>
          <w:delText>A new scoring model for outcomes in neonates with seizures: ENEOSS (Ege Neonatal Seizure Scoring Model ) </w:delText>
        </w:r>
      </w:del>
    </w:p>
    <w:p w14:paraId="28D8B840" w14:textId="43F9F3FA" w:rsidR="00526FD1" w:rsidDel="00684F0C" w:rsidRDefault="00526FD1" w:rsidP="00354D5A">
      <w:pPr>
        <w:pStyle w:val="NormalWeb"/>
        <w:spacing w:before="0" w:beforeAutospacing="0" w:after="0" w:afterAutospacing="0"/>
        <w:jc w:val="both"/>
        <w:rPr>
          <w:del w:id="2" w:author="Seda KANMAZ" w:date="2022-04-02T23:26:00Z"/>
          <w:rStyle w:val="Vurgu"/>
          <w:color w:val="0E101A"/>
          <w:sz w:val="24"/>
          <w:szCs w:val="24"/>
        </w:rPr>
      </w:pPr>
    </w:p>
    <w:p w14:paraId="1D213755" w14:textId="70F757ED" w:rsidR="00526FD1" w:rsidRPr="00526FD1" w:rsidDel="00684F0C" w:rsidRDefault="00526FD1" w:rsidP="00354D5A">
      <w:pPr>
        <w:pStyle w:val="NormalWeb"/>
        <w:spacing w:before="0" w:beforeAutospacing="0" w:after="0" w:afterAutospacing="0"/>
        <w:jc w:val="both"/>
        <w:rPr>
          <w:del w:id="3" w:author="Seda KANMAZ" w:date="2022-04-02T23:26:00Z"/>
          <w:color w:val="0E101A"/>
          <w:sz w:val="24"/>
          <w:szCs w:val="24"/>
        </w:rPr>
      </w:pPr>
      <w:del w:id="4" w:author="Seda KANMAZ" w:date="2022-04-02T23:26:00Z">
        <w:r w:rsidRPr="00526FD1" w:rsidDel="00684F0C">
          <w:rPr>
            <w:rStyle w:val="Vurgu"/>
            <w:color w:val="0E101A"/>
            <w:sz w:val="24"/>
            <w:szCs w:val="24"/>
          </w:rPr>
          <w:delText>Seda Kanmaz, Demet Terek, Özge A. Köroğlu, Sanem Yılmaz, Mehmet Yalaz, Mete Akisu,</w:delText>
        </w:r>
        <w:r w:rsidDel="00684F0C">
          <w:rPr>
            <w:rStyle w:val="Vurgu"/>
            <w:color w:val="0E101A"/>
            <w:sz w:val="24"/>
            <w:szCs w:val="24"/>
          </w:rPr>
          <w:delText xml:space="preserve"> </w:delText>
        </w:r>
        <w:r w:rsidRPr="00526FD1" w:rsidDel="00684F0C">
          <w:rPr>
            <w:rStyle w:val="Vurgu"/>
            <w:color w:val="0E101A"/>
            <w:sz w:val="24"/>
            <w:szCs w:val="24"/>
          </w:rPr>
          <w:delText>Hasan Tekgül </w:delText>
        </w:r>
      </w:del>
    </w:p>
    <w:p w14:paraId="1E5487AE" w14:textId="1040D493" w:rsidR="00526FD1" w:rsidRPr="00526FD1" w:rsidDel="00684F0C" w:rsidRDefault="00526FD1" w:rsidP="00354D5A">
      <w:pPr>
        <w:pStyle w:val="NormalWeb"/>
        <w:spacing w:before="0" w:beforeAutospacing="0" w:after="0" w:afterAutospacing="0"/>
        <w:jc w:val="both"/>
        <w:rPr>
          <w:del w:id="5" w:author="Seda KANMAZ" w:date="2022-04-02T23:26:00Z"/>
          <w:color w:val="0E101A"/>
          <w:sz w:val="24"/>
          <w:szCs w:val="24"/>
        </w:rPr>
      </w:pPr>
      <w:del w:id="6" w:author="Seda KANMAZ" w:date="2022-04-02T23:26:00Z">
        <w:r w:rsidRPr="00526FD1" w:rsidDel="00684F0C">
          <w:rPr>
            <w:rStyle w:val="Vurgu"/>
            <w:color w:val="0E101A"/>
            <w:sz w:val="24"/>
            <w:szCs w:val="24"/>
          </w:rPr>
          <w:delText>Ege University, Department of Pediatrics, Division of Pediatric Neurology, and Division of Neonatology, Izmir, Turkey</w:delText>
        </w:r>
      </w:del>
    </w:p>
    <w:p w14:paraId="2BE5E2D9" w14:textId="6D1FA963" w:rsidR="00526FD1" w:rsidRPr="00526FD1" w:rsidDel="00684F0C" w:rsidRDefault="00526FD1" w:rsidP="00354D5A">
      <w:pPr>
        <w:pStyle w:val="NormalWeb"/>
        <w:spacing w:before="0" w:beforeAutospacing="0" w:after="0" w:afterAutospacing="0"/>
        <w:jc w:val="both"/>
        <w:rPr>
          <w:del w:id="7" w:author="Seda KANMAZ" w:date="2022-04-02T23:26:00Z"/>
          <w:color w:val="0E101A"/>
          <w:sz w:val="24"/>
          <w:szCs w:val="24"/>
        </w:rPr>
      </w:pPr>
      <w:del w:id="8" w:author="Seda KANMAZ" w:date="2022-04-02T23:26:00Z">
        <w:r w:rsidRPr="00526FD1" w:rsidDel="00684F0C">
          <w:rPr>
            <w:rStyle w:val="Gl"/>
            <w:color w:val="0E101A"/>
            <w:sz w:val="24"/>
            <w:szCs w:val="24"/>
          </w:rPr>
          <w:delText> </w:delText>
        </w:r>
      </w:del>
    </w:p>
    <w:p w14:paraId="2D3C60FF" w14:textId="41ABC926" w:rsidR="00526FD1" w:rsidRPr="00526FD1" w:rsidDel="00684F0C" w:rsidRDefault="00526FD1" w:rsidP="00354D5A">
      <w:pPr>
        <w:pStyle w:val="NormalWeb"/>
        <w:spacing w:before="0" w:beforeAutospacing="0" w:after="0" w:afterAutospacing="0"/>
        <w:jc w:val="both"/>
        <w:rPr>
          <w:del w:id="9" w:author="Seda KANMAZ" w:date="2022-04-02T23:26:00Z"/>
          <w:color w:val="0E101A"/>
          <w:sz w:val="24"/>
          <w:szCs w:val="24"/>
        </w:rPr>
      </w:pPr>
      <w:del w:id="10" w:author="Seda KANMAZ" w:date="2022-04-02T23:26:00Z">
        <w:r w:rsidRPr="00526FD1" w:rsidDel="00684F0C">
          <w:rPr>
            <w:rStyle w:val="Gl"/>
            <w:color w:val="0E101A"/>
            <w:sz w:val="24"/>
            <w:szCs w:val="24"/>
          </w:rPr>
          <w:delText>Objectives </w:delText>
        </w:r>
        <w:r w:rsidRPr="00526FD1" w:rsidDel="00684F0C">
          <w:rPr>
            <w:color w:val="0E101A"/>
            <w:sz w:val="24"/>
            <w:szCs w:val="24"/>
          </w:rPr>
          <w:delText xml:space="preserve">(1) to determine the value of a set of independent risk factors for </w:delText>
        </w:r>
      </w:del>
      <w:del w:id="11" w:author="Seda KANMAZ" w:date="2022-04-02T15:33:00Z">
        <w:r w:rsidRPr="00526FD1" w:rsidDel="008133E8">
          <w:rPr>
            <w:color w:val="0E101A"/>
            <w:sz w:val="24"/>
            <w:szCs w:val="24"/>
          </w:rPr>
          <w:delText xml:space="preserve">bad </w:delText>
        </w:r>
      </w:del>
      <w:del w:id="12" w:author="Seda KANMAZ" w:date="2022-04-02T23:26:00Z">
        <w:r w:rsidRPr="00526FD1" w:rsidDel="00684F0C">
          <w:rPr>
            <w:color w:val="0E101A"/>
            <w:sz w:val="24"/>
            <w:szCs w:val="24"/>
          </w:rPr>
          <w:delText>neurologic outcomes at the onset of neonatal seizures. (2) to design an evidence-based scoring system that could assist in predicting outcomes at the onset of neonatal seizures. </w:delText>
        </w:r>
      </w:del>
    </w:p>
    <w:p w14:paraId="0061D907" w14:textId="0AC29DCE" w:rsidR="00526FD1" w:rsidRPr="00526FD1" w:rsidDel="00684F0C" w:rsidRDefault="00526FD1" w:rsidP="00354D5A">
      <w:pPr>
        <w:pStyle w:val="NormalWeb"/>
        <w:spacing w:before="0" w:beforeAutospacing="0" w:after="0" w:afterAutospacing="0"/>
        <w:jc w:val="both"/>
        <w:rPr>
          <w:del w:id="13" w:author="Seda KANMAZ" w:date="2022-04-02T23:26:00Z"/>
          <w:color w:val="0E101A"/>
          <w:sz w:val="24"/>
          <w:szCs w:val="24"/>
        </w:rPr>
      </w:pPr>
      <w:del w:id="14" w:author="Seda KANMAZ" w:date="2022-04-02T23:26:00Z">
        <w:r w:rsidRPr="00526FD1" w:rsidDel="00684F0C">
          <w:rPr>
            <w:rStyle w:val="Gl"/>
            <w:color w:val="0E101A"/>
            <w:sz w:val="24"/>
            <w:szCs w:val="24"/>
          </w:rPr>
          <w:delText>Methods.</w:delText>
        </w:r>
        <w:r w:rsidRPr="00526FD1" w:rsidDel="00684F0C">
          <w:rPr>
            <w:color w:val="0E101A"/>
            <w:sz w:val="24"/>
            <w:szCs w:val="24"/>
          </w:rPr>
          <w:delText xml:space="preserve"> A total of 77 preterm and term neonates with seizures, who had been followed up at Ege University Children’s Hospital NICU </w:delText>
        </w:r>
      </w:del>
      <w:del w:id="15" w:author="Seda KANMAZ" w:date="2022-04-02T15:36:00Z">
        <w:r w:rsidRPr="00526FD1" w:rsidDel="008133E8">
          <w:rPr>
            <w:color w:val="0E101A"/>
            <w:sz w:val="24"/>
            <w:szCs w:val="24"/>
          </w:rPr>
          <w:delText>between</w:delText>
        </w:r>
      </w:del>
      <w:del w:id="16" w:author="Seda KANMAZ" w:date="2022-04-02T23:26:00Z">
        <w:r w:rsidRPr="00526FD1" w:rsidDel="00684F0C">
          <w:rPr>
            <w:color w:val="0E101A"/>
            <w:sz w:val="24"/>
            <w:szCs w:val="24"/>
          </w:rPr>
          <w:delText xml:space="preserve"> </w:delText>
        </w:r>
      </w:del>
      <w:del w:id="17" w:author="Seda KANMAZ" w:date="2022-04-02T15:36:00Z">
        <w:r w:rsidRPr="00526FD1" w:rsidDel="008133E8">
          <w:rPr>
            <w:color w:val="0E101A"/>
            <w:sz w:val="24"/>
            <w:szCs w:val="24"/>
          </w:rPr>
          <w:delText xml:space="preserve">January </w:delText>
        </w:r>
      </w:del>
      <w:del w:id="18" w:author="Seda KANMAZ" w:date="2022-04-02T23:26:00Z">
        <w:r w:rsidRPr="00526FD1" w:rsidDel="00684F0C">
          <w:rPr>
            <w:color w:val="0E101A"/>
            <w:sz w:val="24"/>
            <w:szCs w:val="24"/>
          </w:rPr>
          <w:delText>2013</w:delText>
        </w:r>
      </w:del>
      <w:del w:id="19" w:author="Seda KANMAZ" w:date="2022-04-02T15:37:00Z">
        <w:r w:rsidRPr="00526FD1" w:rsidDel="008133E8">
          <w:rPr>
            <w:color w:val="0E101A"/>
            <w:sz w:val="24"/>
            <w:szCs w:val="24"/>
          </w:rPr>
          <w:delText xml:space="preserve"> </w:delText>
        </w:r>
      </w:del>
      <w:del w:id="20" w:author="Seda KANMAZ" w:date="2022-04-02T15:36:00Z">
        <w:r w:rsidRPr="00526FD1" w:rsidDel="008133E8">
          <w:rPr>
            <w:color w:val="0E101A"/>
            <w:sz w:val="24"/>
            <w:szCs w:val="24"/>
          </w:rPr>
          <w:delText xml:space="preserve">and December </w:delText>
        </w:r>
      </w:del>
      <w:del w:id="21" w:author="Seda KANMAZ" w:date="2022-04-02T23:26:00Z">
        <w:r w:rsidRPr="00526FD1" w:rsidDel="00684F0C">
          <w:rPr>
            <w:color w:val="0E101A"/>
            <w:sz w:val="24"/>
            <w:szCs w:val="24"/>
          </w:rPr>
          <w:delText xml:space="preserve">2017, were included </w:delText>
        </w:r>
      </w:del>
      <w:del w:id="22" w:author="Seda KANMAZ" w:date="2022-04-02T15:37:00Z">
        <w:r w:rsidRPr="00526FD1" w:rsidDel="008133E8">
          <w:rPr>
            <w:color w:val="0E101A"/>
            <w:sz w:val="24"/>
            <w:szCs w:val="24"/>
          </w:rPr>
          <w:delText xml:space="preserve">in </w:delText>
        </w:r>
      </w:del>
      <w:del w:id="23" w:author="Seda KANMAZ" w:date="2022-04-02T23:26:00Z">
        <w:r w:rsidRPr="00526FD1" w:rsidDel="00684F0C">
          <w:rPr>
            <w:color w:val="0E101A"/>
            <w:sz w:val="24"/>
            <w:szCs w:val="24"/>
          </w:rPr>
          <w:delText>the study</w:delText>
        </w:r>
      </w:del>
      <w:del w:id="24" w:author="Seda KANMAZ" w:date="2022-04-02T15:37:00Z">
        <w:r w:rsidRPr="00526FD1" w:rsidDel="008133E8">
          <w:rPr>
            <w:color w:val="0E101A"/>
            <w:sz w:val="24"/>
            <w:szCs w:val="24"/>
          </w:rPr>
          <w:delText xml:space="preserve"> group</w:delText>
        </w:r>
      </w:del>
      <w:del w:id="25" w:author="Seda KANMAZ" w:date="2022-04-02T23:26:00Z">
        <w:r w:rsidRPr="00526FD1" w:rsidDel="00684F0C">
          <w:rPr>
            <w:color w:val="0E101A"/>
            <w:sz w:val="24"/>
            <w:szCs w:val="24"/>
          </w:rPr>
          <w:delText>. A neurodevelopmental outcome was determined by a developmental screening test at the postconceptional 12th month</w:delText>
        </w:r>
      </w:del>
      <w:del w:id="26" w:author="Seda KANMAZ" w:date="2022-04-02T15:37:00Z">
        <w:r w:rsidRPr="00526FD1" w:rsidDel="008133E8">
          <w:rPr>
            <w:color w:val="0E101A"/>
            <w:sz w:val="24"/>
            <w:szCs w:val="24"/>
          </w:rPr>
          <w:delText>; the </w:delText>
        </w:r>
        <w:r w:rsidRPr="00526FD1" w:rsidDel="008133E8">
          <w:rPr>
            <w:rStyle w:val="Vurgu"/>
            <w:color w:val="0E101A"/>
            <w:sz w:val="24"/>
            <w:szCs w:val="24"/>
          </w:rPr>
          <w:delText xml:space="preserve">AGTE-Ankara Developmental Screening Test </w:delText>
        </w:r>
        <w:r w:rsidRPr="00354D5A" w:rsidDel="008133E8">
          <w:rPr>
            <w:rStyle w:val="Vurgu"/>
            <w:i w:val="0"/>
            <w:iCs w:val="0"/>
            <w:color w:val="0E101A"/>
            <w:sz w:val="24"/>
            <w:szCs w:val="24"/>
            <w:rPrChange w:id="27" w:author="sanem yilmaz" w:date="2022-03-22T20:10:00Z">
              <w:rPr>
                <w:rStyle w:val="Vurgu"/>
                <w:color w:val="0E101A"/>
                <w:sz w:val="24"/>
                <w:szCs w:val="24"/>
              </w:rPr>
            </w:rPrChange>
          </w:rPr>
          <w:delText>was</w:delText>
        </w:r>
        <w:r w:rsidRPr="00526FD1" w:rsidDel="008133E8">
          <w:rPr>
            <w:rStyle w:val="Vurgu"/>
            <w:color w:val="0E101A"/>
            <w:sz w:val="24"/>
            <w:szCs w:val="24"/>
          </w:rPr>
          <w:delText> </w:delText>
        </w:r>
        <w:r w:rsidRPr="00526FD1" w:rsidDel="008133E8">
          <w:rPr>
            <w:color w:val="0E101A"/>
            <w:sz w:val="24"/>
            <w:szCs w:val="24"/>
          </w:rPr>
          <w:delText xml:space="preserve">validated for the Turkish population. </w:delText>
        </w:r>
      </w:del>
      <w:del w:id="28" w:author="Seda KANMAZ" w:date="2022-04-02T23:26:00Z">
        <w:r w:rsidRPr="00526FD1" w:rsidDel="00684F0C">
          <w:rPr>
            <w:color w:val="0E101A"/>
            <w:sz w:val="24"/>
            <w:szCs w:val="24"/>
          </w:rPr>
          <w:delText>We performed a statistical analysis to identify variables associated with adverse outcomes and to develop a scoring system that could provide early prognostic indications.</w:delText>
        </w:r>
      </w:del>
    </w:p>
    <w:p w14:paraId="44CF9279" w14:textId="28B9849A" w:rsidR="00526FD1" w:rsidRPr="00526FD1" w:rsidDel="00684F0C" w:rsidRDefault="00526FD1" w:rsidP="00702AB6">
      <w:pPr>
        <w:pStyle w:val="NormalWeb"/>
        <w:spacing w:before="0" w:beforeAutospacing="0" w:after="0" w:afterAutospacing="0"/>
        <w:jc w:val="both"/>
        <w:rPr>
          <w:del w:id="29" w:author="Seda KANMAZ" w:date="2022-04-02T23:26:00Z"/>
          <w:color w:val="0E101A"/>
          <w:sz w:val="24"/>
          <w:szCs w:val="24"/>
        </w:rPr>
      </w:pPr>
      <w:del w:id="30" w:author="Seda KANMAZ" w:date="2022-04-02T23:26:00Z">
        <w:r w:rsidRPr="00526FD1" w:rsidDel="00684F0C">
          <w:rPr>
            <w:rStyle w:val="Gl"/>
            <w:color w:val="0E101A"/>
            <w:sz w:val="24"/>
            <w:szCs w:val="24"/>
          </w:rPr>
          <w:delText>Results: </w:delText>
        </w:r>
        <w:r w:rsidRPr="00526FD1" w:rsidDel="00684F0C">
          <w:rPr>
            <w:color w:val="0E101A"/>
            <w:sz w:val="24"/>
            <w:szCs w:val="24"/>
          </w:rPr>
          <w:delText>An adverse neurologic outcome was defined in 45.9% (40/77) of infants. Five variables were identified as the most significant independent risk factors for setting up a scoring system for the adverse outcome </w:delText>
        </w:r>
        <w:r w:rsidRPr="00526FD1" w:rsidDel="00684F0C">
          <w:rPr>
            <w:rStyle w:val="Vurgu"/>
            <w:color w:val="0E101A"/>
            <w:sz w:val="24"/>
            <w:szCs w:val="24"/>
          </w:rPr>
          <w:delText>(p</w:delText>
        </w:r>
      </w:del>
      <w:del w:id="31" w:author="Seda KANMAZ" w:date="2022-04-02T15:39:00Z">
        <w:r w:rsidRPr="00526FD1" w:rsidDel="00702AB6">
          <w:rPr>
            <w:rStyle w:val="Vurgu"/>
            <w:color w:val="0E101A"/>
            <w:sz w:val="24"/>
            <w:szCs w:val="24"/>
          </w:rPr>
          <w:delText xml:space="preserve"> </w:delText>
        </w:r>
      </w:del>
      <w:del w:id="32" w:author="Seda KANMAZ" w:date="2022-04-02T23:26:00Z">
        <w:r w:rsidRPr="00526FD1" w:rsidDel="00684F0C">
          <w:rPr>
            <w:rStyle w:val="Vurgu"/>
            <w:color w:val="0E101A"/>
            <w:sz w:val="24"/>
            <w:szCs w:val="24"/>
          </w:rPr>
          <w:delText>&lt;</w:delText>
        </w:r>
      </w:del>
      <w:del w:id="33" w:author="Seda KANMAZ" w:date="2022-04-02T15:39:00Z">
        <w:r w:rsidRPr="00526FD1" w:rsidDel="00702AB6">
          <w:rPr>
            <w:rStyle w:val="Vurgu"/>
            <w:color w:val="0E101A"/>
            <w:sz w:val="24"/>
            <w:szCs w:val="24"/>
          </w:rPr>
          <w:delText xml:space="preserve"> </w:delText>
        </w:r>
      </w:del>
      <w:del w:id="34" w:author="Seda KANMAZ" w:date="2022-04-02T23:26:00Z">
        <w:r w:rsidRPr="00526FD1" w:rsidDel="00684F0C">
          <w:rPr>
            <w:rStyle w:val="Vurgu"/>
            <w:color w:val="0E101A"/>
            <w:sz w:val="24"/>
            <w:szCs w:val="24"/>
          </w:rPr>
          <w:delText>0.01</w:delText>
        </w:r>
        <w:r w:rsidRPr="00526FD1" w:rsidDel="00684F0C">
          <w:rPr>
            <w:color w:val="0E101A"/>
            <w:sz w:val="24"/>
            <w:szCs w:val="24"/>
          </w:rPr>
          <w:delText>):</w:delText>
        </w:r>
      </w:del>
      <w:del w:id="35" w:author="Seda KANMAZ" w:date="2022-04-02T15:38:00Z">
        <w:r w:rsidRPr="00526FD1" w:rsidDel="008133E8">
          <w:rPr>
            <w:color w:val="0E101A"/>
            <w:sz w:val="24"/>
            <w:szCs w:val="24"/>
          </w:rPr>
          <w:delText xml:space="preserve"> (1) </w:delText>
        </w:r>
      </w:del>
      <w:del w:id="36" w:author="Seda KANMAZ" w:date="2022-04-02T23:26:00Z">
        <w:r w:rsidRPr="00526FD1" w:rsidDel="00684F0C">
          <w:rPr>
            <w:color w:val="0E101A"/>
            <w:sz w:val="24"/>
            <w:szCs w:val="24"/>
          </w:rPr>
          <w:delText>gestational age,</w:delText>
        </w:r>
      </w:del>
      <w:del w:id="37" w:author="Seda KANMAZ" w:date="2022-04-02T15:38:00Z">
        <w:r w:rsidRPr="00526FD1" w:rsidDel="008133E8">
          <w:rPr>
            <w:color w:val="0E101A"/>
            <w:sz w:val="24"/>
            <w:szCs w:val="24"/>
          </w:rPr>
          <w:delText xml:space="preserve"> (2) </w:delText>
        </w:r>
      </w:del>
      <w:del w:id="38" w:author="Seda KANMAZ" w:date="2022-04-02T23:26:00Z">
        <w:r w:rsidRPr="00526FD1" w:rsidDel="00684F0C">
          <w:rPr>
            <w:color w:val="0E101A"/>
            <w:sz w:val="24"/>
            <w:szCs w:val="24"/>
          </w:rPr>
          <w:delText>birth weight,</w:delText>
        </w:r>
      </w:del>
      <w:del w:id="39" w:author="Seda KANMAZ" w:date="2022-04-02T15:38:00Z">
        <w:r w:rsidRPr="00526FD1" w:rsidDel="008133E8">
          <w:rPr>
            <w:color w:val="0E101A"/>
            <w:sz w:val="24"/>
            <w:szCs w:val="24"/>
          </w:rPr>
          <w:delText xml:space="preserve"> (3)</w:delText>
        </w:r>
      </w:del>
      <w:del w:id="40" w:author="Seda KANMAZ" w:date="2022-04-02T23:26:00Z">
        <w:r w:rsidRPr="00526FD1" w:rsidDel="00684F0C">
          <w:rPr>
            <w:color w:val="0E101A"/>
            <w:sz w:val="24"/>
            <w:szCs w:val="24"/>
          </w:rPr>
          <w:delText xml:space="preserve"> etiology,</w:delText>
        </w:r>
      </w:del>
      <w:del w:id="41" w:author="Seda KANMAZ" w:date="2022-04-02T15:38:00Z">
        <w:r w:rsidRPr="00526FD1" w:rsidDel="008133E8">
          <w:rPr>
            <w:color w:val="0E101A"/>
            <w:sz w:val="24"/>
            <w:szCs w:val="24"/>
          </w:rPr>
          <w:delText xml:space="preserve"> (4) </w:delText>
        </w:r>
      </w:del>
      <w:del w:id="42" w:author="Seda KANMAZ" w:date="2022-04-02T23:26:00Z">
        <w:r w:rsidRPr="00526FD1" w:rsidDel="00684F0C">
          <w:rPr>
            <w:color w:val="0E101A"/>
            <w:sz w:val="24"/>
            <w:szCs w:val="24"/>
          </w:rPr>
          <w:delText>neuroimaging, and</w:delText>
        </w:r>
      </w:del>
      <w:del w:id="43" w:author="Seda KANMAZ" w:date="2022-04-02T15:38:00Z">
        <w:r w:rsidRPr="00526FD1" w:rsidDel="008133E8">
          <w:rPr>
            <w:color w:val="0E101A"/>
            <w:sz w:val="24"/>
            <w:szCs w:val="24"/>
          </w:rPr>
          <w:delText xml:space="preserve"> (5) </w:delText>
        </w:r>
      </w:del>
      <w:del w:id="44" w:author="Seda KANMAZ" w:date="2022-04-02T23:26:00Z">
        <w:r w:rsidRPr="00526FD1" w:rsidDel="00684F0C">
          <w:rPr>
            <w:color w:val="0E101A"/>
            <w:sz w:val="24"/>
            <w:szCs w:val="24"/>
          </w:rPr>
          <w:delText>electroencephalography grade. Each variable was scored from 0 to 4 to represent the range from "normal" to "severely abnormal." The total score was calculated by adding the scores of the five variables. This score ranged from 0 to 16. A cut-off score of 10.5 provided the greatest predictive values for the adverse outcome </w:delText>
        </w:r>
        <w:r w:rsidRPr="00526FD1" w:rsidDel="00684F0C">
          <w:rPr>
            <w:rStyle w:val="Vurgu"/>
            <w:color w:val="0E101A"/>
            <w:sz w:val="24"/>
            <w:szCs w:val="24"/>
          </w:rPr>
          <w:delText>(The</w:delText>
        </w:r>
      </w:del>
      <w:del w:id="45" w:author="Seda KANMAZ" w:date="2022-04-02T15:34:00Z">
        <w:r w:rsidRPr="00526FD1" w:rsidDel="008133E8">
          <w:rPr>
            <w:rStyle w:val="Vurgu"/>
            <w:color w:val="0E101A"/>
            <w:sz w:val="24"/>
            <w:szCs w:val="24"/>
          </w:rPr>
          <w:delText xml:space="preserve"> ROC </w:delText>
        </w:r>
      </w:del>
      <w:del w:id="46" w:author="Seda KANMAZ" w:date="2022-04-02T23:26:00Z">
        <w:r w:rsidRPr="00526FD1" w:rsidDel="00684F0C">
          <w:rPr>
            <w:rStyle w:val="Vurgu"/>
            <w:color w:val="0E101A"/>
            <w:sz w:val="24"/>
            <w:szCs w:val="24"/>
          </w:rPr>
          <w:delText>curve:</w:delText>
        </w:r>
      </w:del>
      <w:del w:id="47" w:author="Seda KANMAZ" w:date="2022-04-02T15:34:00Z">
        <w:r w:rsidRPr="00526FD1" w:rsidDel="008133E8">
          <w:rPr>
            <w:rStyle w:val="Vurgu"/>
            <w:color w:val="0E101A"/>
            <w:sz w:val="24"/>
            <w:szCs w:val="24"/>
          </w:rPr>
          <w:delText xml:space="preserve"> </w:delText>
        </w:r>
      </w:del>
      <w:del w:id="48" w:author="Seda KANMAZ" w:date="2022-04-02T23:26:00Z">
        <w:r w:rsidRPr="00526FD1" w:rsidDel="00684F0C">
          <w:rPr>
            <w:rStyle w:val="Vurgu"/>
            <w:color w:val="0E101A"/>
            <w:sz w:val="24"/>
            <w:szCs w:val="24"/>
          </w:rPr>
          <w:delText>72.2): </w:delText>
        </w:r>
        <w:r w:rsidRPr="00526FD1" w:rsidDel="00684F0C">
          <w:rPr>
            <w:color w:val="0E101A"/>
            <w:sz w:val="24"/>
            <w:szCs w:val="24"/>
          </w:rPr>
          <w:delText>sensivite</w:delText>
        </w:r>
      </w:del>
      <w:ins w:id="49" w:author="sanem yilmaz" w:date="2022-03-22T20:11:00Z">
        <w:del w:id="50" w:author="Seda KANMAZ" w:date="2022-04-02T23:26:00Z">
          <w:r w:rsidR="001D3382" w:rsidRPr="00526FD1" w:rsidDel="00684F0C">
            <w:rPr>
              <w:color w:val="0E101A"/>
              <w:sz w:val="24"/>
              <w:szCs w:val="24"/>
            </w:rPr>
            <w:delText>sensi</w:delText>
          </w:r>
        </w:del>
      </w:ins>
      <w:ins w:id="51" w:author="sanem yilmaz" w:date="2022-03-22T20:12:00Z">
        <w:del w:id="52" w:author="Seda KANMAZ" w:date="2022-04-02T23:26:00Z">
          <w:r w:rsidR="001D3382" w:rsidDel="00684F0C">
            <w:rPr>
              <w:color w:val="0E101A"/>
              <w:sz w:val="24"/>
              <w:szCs w:val="24"/>
            </w:rPr>
            <w:delText>tivit</w:delText>
          </w:r>
        </w:del>
      </w:ins>
      <w:ins w:id="53" w:author="sanem yilmaz" w:date="2022-03-22T20:11:00Z">
        <w:del w:id="54" w:author="Seda KANMAZ" w:date="2022-04-02T23:26:00Z">
          <w:r w:rsidR="001D3382" w:rsidDel="00684F0C">
            <w:rPr>
              <w:color w:val="0E101A"/>
              <w:sz w:val="24"/>
              <w:szCs w:val="24"/>
            </w:rPr>
            <w:delText>y</w:delText>
          </w:r>
        </w:del>
      </w:ins>
      <w:del w:id="55" w:author="Seda KANMAZ" w:date="2022-04-02T23:26:00Z">
        <w:r w:rsidRPr="00526FD1" w:rsidDel="00684F0C">
          <w:rPr>
            <w:color w:val="0E101A"/>
            <w:sz w:val="24"/>
            <w:szCs w:val="24"/>
          </w:rPr>
          <w:delText>;</w:delText>
        </w:r>
      </w:del>
      <w:del w:id="56" w:author="Seda KANMAZ" w:date="2022-04-02T15:39:00Z">
        <w:r w:rsidRPr="00526FD1" w:rsidDel="00702AB6">
          <w:rPr>
            <w:color w:val="0E101A"/>
            <w:sz w:val="24"/>
            <w:szCs w:val="24"/>
          </w:rPr>
          <w:delText> </w:delText>
        </w:r>
      </w:del>
      <w:del w:id="57" w:author="Seda KANMAZ" w:date="2022-04-02T23:26:00Z">
        <w:r w:rsidRPr="00526FD1" w:rsidDel="00684F0C">
          <w:rPr>
            <w:rStyle w:val="Vurgu"/>
            <w:color w:val="0E101A"/>
            <w:sz w:val="24"/>
            <w:szCs w:val="24"/>
          </w:rPr>
          <w:delText>84.6%, spesivite</w:delText>
        </w:r>
      </w:del>
      <w:ins w:id="58" w:author="sanem yilmaz" w:date="2022-03-22T20:11:00Z">
        <w:del w:id="59" w:author="Seda KANMAZ" w:date="2022-04-02T15:35:00Z">
          <w:r w:rsidR="001D3382" w:rsidRPr="00526FD1" w:rsidDel="008133E8">
            <w:rPr>
              <w:rStyle w:val="Vurgu"/>
              <w:color w:val="0E101A"/>
              <w:sz w:val="24"/>
              <w:szCs w:val="24"/>
            </w:rPr>
            <w:delText>spesi</w:delText>
          </w:r>
          <w:r w:rsidR="001D3382" w:rsidDel="008133E8">
            <w:rPr>
              <w:rStyle w:val="Vurgu"/>
              <w:color w:val="0E101A"/>
              <w:sz w:val="24"/>
              <w:szCs w:val="24"/>
            </w:rPr>
            <w:delText>f</w:delText>
          </w:r>
        </w:del>
      </w:ins>
      <w:ins w:id="60" w:author="sanem yilmaz" w:date="2022-03-22T20:12:00Z">
        <w:del w:id="61" w:author="Seda KANMAZ" w:date="2022-04-02T15:35:00Z">
          <w:r w:rsidR="001D3382" w:rsidDel="008133E8">
            <w:rPr>
              <w:rStyle w:val="Vurgu"/>
              <w:color w:val="0E101A"/>
              <w:sz w:val="24"/>
              <w:szCs w:val="24"/>
            </w:rPr>
            <w:delText>ic</w:delText>
          </w:r>
        </w:del>
      </w:ins>
      <w:ins w:id="62" w:author="sanem yilmaz" w:date="2022-03-22T20:11:00Z">
        <w:del w:id="63" w:author="Seda KANMAZ" w:date="2022-04-02T15:35:00Z">
          <w:r w:rsidR="001D3382" w:rsidDel="008133E8">
            <w:rPr>
              <w:rStyle w:val="Vurgu"/>
              <w:color w:val="0E101A"/>
              <w:sz w:val="24"/>
              <w:szCs w:val="24"/>
            </w:rPr>
            <w:delText>ity</w:delText>
          </w:r>
        </w:del>
      </w:ins>
      <w:del w:id="64" w:author="Seda KANMAZ" w:date="2022-04-02T23:26:00Z">
        <w:r w:rsidRPr="00526FD1" w:rsidDel="00684F0C">
          <w:rPr>
            <w:rStyle w:val="Vurgu"/>
            <w:color w:val="0E101A"/>
            <w:sz w:val="24"/>
            <w:szCs w:val="24"/>
          </w:rPr>
          <w:delText>;</w:delText>
        </w:r>
      </w:del>
      <w:del w:id="65" w:author="Seda KANMAZ" w:date="2022-04-02T15:39:00Z">
        <w:r w:rsidRPr="00526FD1" w:rsidDel="00702AB6">
          <w:rPr>
            <w:rStyle w:val="Vurgu"/>
            <w:color w:val="0E101A"/>
            <w:sz w:val="24"/>
            <w:szCs w:val="24"/>
          </w:rPr>
          <w:delText xml:space="preserve"> </w:delText>
        </w:r>
      </w:del>
      <w:del w:id="66" w:author="Seda KANMAZ" w:date="2022-04-02T23:26:00Z">
        <w:r w:rsidRPr="00526FD1" w:rsidDel="00684F0C">
          <w:rPr>
            <w:rStyle w:val="Vurgu"/>
            <w:color w:val="0E101A"/>
            <w:sz w:val="24"/>
            <w:szCs w:val="24"/>
          </w:rPr>
          <w:delText>52.5%, PPV:</w:delText>
        </w:r>
      </w:del>
      <w:del w:id="67" w:author="Seda KANMAZ" w:date="2022-04-02T15:39:00Z">
        <w:r w:rsidRPr="00526FD1" w:rsidDel="00702AB6">
          <w:rPr>
            <w:rStyle w:val="Vurgu"/>
            <w:color w:val="0E101A"/>
            <w:sz w:val="24"/>
            <w:szCs w:val="24"/>
          </w:rPr>
          <w:delText xml:space="preserve"> </w:delText>
        </w:r>
      </w:del>
      <w:del w:id="68" w:author="Seda KANMAZ" w:date="2022-04-02T23:26:00Z">
        <w:r w:rsidRPr="00526FD1" w:rsidDel="00684F0C">
          <w:rPr>
            <w:rStyle w:val="Vurgu"/>
            <w:color w:val="0E101A"/>
            <w:sz w:val="24"/>
            <w:szCs w:val="24"/>
          </w:rPr>
          <w:delText>63.4%, NPV:</w:delText>
        </w:r>
      </w:del>
      <w:del w:id="69" w:author="Seda KANMAZ" w:date="2022-04-02T15:39:00Z">
        <w:r w:rsidRPr="00526FD1" w:rsidDel="00702AB6">
          <w:rPr>
            <w:rStyle w:val="Vurgu"/>
            <w:color w:val="0E101A"/>
            <w:sz w:val="24"/>
            <w:szCs w:val="24"/>
          </w:rPr>
          <w:delText xml:space="preserve"> </w:delText>
        </w:r>
      </w:del>
      <w:del w:id="70" w:author="Seda KANMAZ" w:date="2022-04-02T23:26:00Z">
        <w:r w:rsidRPr="00526FD1" w:rsidDel="00684F0C">
          <w:rPr>
            <w:rStyle w:val="Vurgu"/>
            <w:color w:val="0E101A"/>
            <w:sz w:val="24"/>
            <w:szCs w:val="24"/>
          </w:rPr>
          <w:delText>77.7%. </w:delText>
        </w:r>
      </w:del>
      <w:del w:id="71" w:author="Seda KANMAZ" w:date="2022-04-02T15:38:00Z">
        <w:r w:rsidRPr="00526FD1" w:rsidDel="00702AB6">
          <w:rPr>
            <w:color w:val="0E101A"/>
            <w:sz w:val="24"/>
            <w:szCs w:val="24"/>
          </w:rPr>
          <w:delText>Etiology-based subgroup analysis revealed more common adverse outcomes for the unfavorable etiology ( IVH grade 3-4, HIE, SGA, IEM, and genetic) compared to the favorable etiologic subgroup ( IVH grade 1-2, sepsis, transient metabolic dist</w:delText>
        </w:r>
      </w:del>
      <w:ins w:id="72" w:author="sanem yilmaz" w:date="2022-03-22T20:13:00Z">
        <w:del w:id="73" w:author="Seda KANMAZ" w:date="2022-04-02T15:38:00Z">
          <w:r w:rsidR="001D3382" w:rsidDel="00702AB6">
            <w:rPr>
              <w:color w:val="0E101A"/>
              <w:sz w:val="24"/>
              <w:szCs w:val="24"/>
            </w:rPr>
            <w:delText>ur</w:delText>
          </w:r>
        </w:del>
      </w:ins>
      <w:del w:id="74" w:author="Seda KANMAZ" w:date="2022-04-02T15:38:00Z">
        <w:r w:rsidRPr="00526FD1" w:rsidDel="00702AB6">
          <w:rPr>
            <w:color w:val="0E101A"/>
            <w:sz w:val="24"/>
            <w:szCs w:val="24"/>
          </w:rPr>
          <w:delText>rubances, and unknown (p = 0.018).</w:delText>
        </w:r>
      </w:del>
    </w:p>
    <w:p w14:paraId="6A32F6E2" w14:textId="73A93964" w:rsidR="00526FD1" w:rsidRPr="002F499F" w:rsidDel="00684F0C" w:rsidRDefault="00526FD1" w:rsidP="00E02177">
      <w:pPr>
        <w:pStyle w:val="NormalWeb"/>
        <w:spacing w:before="0" w:beforeAutospacing="0" w:after="0" w:afterAutospacing="0"/>
        <w:jc w:val="both"/>
        <w:rPr>
          <w:del w:id="75" w:author="Seda KANMAZ" w:date="2022-04-02T23:26:00Z"/>
          <w:color w:val="0E101A"/>
          <w:sz w:val="24"/>
          <w:szCs w:val="24"/>
          <w:rPrChange w:id="76" w:author="Seda KANMAZ" w:date="2022-04-02T22:43:00Z">
            <w:rPr>
              <w:del w:id="77" w:author="Seda KANMAZ" w:date="2022-04-02T23:26:00Z"/>
              <w:color w:val="0E101A"/>
              <w:sz w:val="24"/>
              <w:szCs w:val="24"/>
            </w:rPr>
          </w:rPrChange>
        </w:rPr>
        <w:pPrChange w:id="78" w:author="Seda KANMAZ" w:date="2022-04-02T22:43:00Z">
          <w:pPr>
            <w:pStyle w:val="NormalWeb"/>
            <w:spacing w:before="0" w:beforeAutospacing="0" w:after="0" w:afterAutospacing="0"/>
            <w:jc w:val="both"/>
          </w:pPr>
        </w:pPrChange>
      </w:pPr>
      <w:del w:id="79" w:author="Seda KANMAZ" w:date="2022-04-02T23:26:00Z">
        <w:r w:rsidRPr="00526FD1" w:rsidDel="00684F0C">
          <w:rPr>
            <w:rStyle w:val="Gl"/>
            <w:color w:val="0E101A"/>
            <w:sz w:val="24"/>
            <w:szCs w:val="24"/>
          </w:rPr>
          <w:delText>Conclusion </w:delText>
        </w:r>
        <w:r w:rsidRPr="00526FD1" w:rsidDel="00684F0C">
          <w:rPr>
            <w:color w:val="0E101A"/>
            <w:sz w:val="24"/>
            <w:szCs w:val="24"/>
          </w:rPr>
          <w:delText>The presented scoring system is an easy and reliable new tool for overall and neurological outcomes in newborns with neonatal seizures</w:delText>
        </w:r>
        <w:r w:rsidRPr="002F499F" w:rsidDel="00684F0C">
          <w:rPr>
            <w:color w:val="0E101A"/>
            <w:sz w:val="24"/>
            <w:szCs w:val="24"/>
            <w:rPrChange w:id="80" w:author="Seda KANMAZ" w:date="2022-04-02T22:43:00Z">
              <w:rPr>
                <w:color w:val="0E101A"/>
                <w:sz w:val="24"/>
                <w:szCs w:val="24"/>
              </w:rPr>
            </w:rPrChange>
          </w:rPr>
          <w:delText xml:space="preserve">. </w:delText>
        </w:r>
      </w:del>
      <w:del w:id="81" w:author="Seda KANMAZ" w:date="2022-04-02T22:43:00Z">
        <w:r w:rsidRPr="002F499F" w:rsidDel="00E02177">
          <w:rPr>
            <w:color w:val="0E101A"/>
            <w:sz w:val="24"/>
            <w:szCs w:val="24"/>
            <w:rPrChange w:id="82" w:author="Seda KANMAZ" w:date="2022-04-02T22:43:00Z">
              <w:rPr>
                <w:color w:val="0E101A"/>
                <w:sz w:val="24"/>
                <w:szCs w:val="24"/>
              </w:rPr>
            </w:rPrChange>
          </w:rPr>
          <w:delText>In the future, additional prospective studies are needed to assess the practicability and adaptability of the scoring system in NICUs. </w:delText>
        </w:r>
      </w:del>
    </w:p>
    <w:p w14:paraId="40363CE7" w14:textId="77777777" w:rsidR="00100D76" w:rsidRPr="002F499F" w:rsidRDefault="00100D76" w:rsidP="00354D5A">
      <w:pPr>
        <w:shd w:val="clear" w:color="auto" w:fill="FFFFFF"/>
        <w:spacing w:line="360" w:lineRule="auto"/>
        <w:jc w:val="both"/>
        <w:rPr>
          <w:rFonts w:eastAsia="Times New Roman" w:cstheme="minorHAnsi"/>
          <w:b/>
          <w:bCs/>
          <w:color w:val="0000FF"/>
          <w:lang w:val="tr-TR"/>
          <w:rPrChange w:id="83" w:author="Seda KANMAZ" w:date="2022-04-02T22:43:00Z">
            <w:rPr>
              <w:rFonts w:eastAsia="Times New Roman" w:cstheme="minorHAnsi"/>
              <w:b/>
              <w:bCs/>
              <w:color w:val="0000FF"/>
              <w:lang w:val="tr-TR"/>
            </w:rPr>
          </w:rPrChange>
        </w:rPr>
      </w:pPr>
    </w:p>
    <w:p w14:paraId="7BCB4CF8" w14:textId="77777777" w:rsidR="00100D76" w:rsidRDefault="00100D76" w:rsidP="00354D5A">
      <w:pPr>
        <w:shd w:val="clear" w:color="auto" w:fill="FFFFFF"/>
        <w:spacing w:line="360" w:lineRule="auto"/>
        <w:jc w:val="both"/>
        <w:rPr>
          <w:rFonts w:eastAsia="Times New Roman" w:cstheme="minorHAnsi"/>
          <w:b/>
          <w:bCs/>
          <w:color w:val="0000FF"/>
          <w:lang w:val="tr-TR"/>
        </w:rPr>
      </w:pPr>
    </w:p>
    <w:p w14:paraId="4154CB3E" w14:textId="77777777" w:rsidR="00100D76" w:rsidRDefault="00100D76" w:rsidP="00354D5A">
      <w:pPr>
        <w:shd w:val="clear" w:color="auto" w:fill="FFFFFF"/>
        <w:spacing w:line="360" w:lineRule="auto"/>
        <w:jc w:val="both"/>
        <w:rPr>
          <w:rFonts w:eastAsia="Times New Roman" w:cstheme="minorHAnsi"/>
          <w:b/>
          <w:bCs/>
          <w:color w:val="0000FF"/>
          <w:lang w:val="tr-TR"/>
        </w:rPr>
      </w:pPr>
    </w:p>
    <w:p w14:paraId="6D05DAD1" w14:textId="3185204B" w:rsidR="00100D76" w:rsidDel="008133E8" w:rsidRDefault="00AE726A" w:rsidP="00354D5A">
      <w:pPr>
        <w:shd w:val="clear" w:color="auto" w:fill="FFFFFF"/>
        <w:spacing w:line="360" w:lineRule="auto"/>
        <w:jc w:val="both"/>
        <w:rPr>
          <w:del w:id="84" w:author="Seda KANMAZ" w:date="2022-04-02T15:35:00Z"/>
          <w:rFonts w:eastAsia="Times New Roman" w:cstheme="minorHAnsi"/>
          <w:b/>
          <w:bCs/>
          <w:color w:val="0000FF"/>
          <w:lang w:val="tr-TR"/>
        </w:rPr>
      </w:pPr>
      <w:del w:id="85" w:author="Seda KANMAZ" w:date="2022-04-02T15:35:00Z">
        <w:r w:rsidDel="008133E8">
          <w:rPr>
            <w:rFonts w:eastAsia="Times New Roman" w:cstheme="minorHAnsi"/>
            <w:b/>
            <w:bCs/>
            <w:color w:val="0000FF"/>
            <w:lang w:val="tr-TR"/>
          </w:rPr>
          <w:delText>Özet içerisinde 1 fig yer alabiliyor. ROC Curve’i seçtik !!!</w:delText>
        </w:r>
      </w:del>
    </w:p>
    <w:p w14:paraId="14A88734" w14:textId="77777777" w:rsidR="00100D76" w:rsidDel="00684F0C" w:rsidRDefault="00100D76" w:rsidP="00354D5A">
      <w:pPr>
        <w:shd w:val="clear" w:color="auto" w:fill="FFFFFF"/>
        <w:spacing w:line="360" w:lineRule="auto"/>
        <w:jc w:val="both"/>
        <w:rPr>
          <w:del w:id="86" w:author="Seda KANMAZ" w:date="2022-04-02T23:26:00Z"/>
          <w:rFonts w:eastAsia="Times New Roman" w:cstheme="minorHAnsi"/>
          <w:b/>
          <w:bCs/>
          <w:color w:val="0000FF"/>
          <w:lang w:val="tr-TR"/>
        </w:rPr>
      </w:pPr>
    </w:p>
    <w:p w14:paraId="2FBF445C" w14:textId="77777777" w:rsidR="00AE726A" w:rsidDel="00684F0C" w:rsidRDefault="00AE726A" w:rsidP="00354D5A">
      <w:pPr>
        <w:shd w:val="clear" w:color="auto" w:fill="FFFFFF"/>
        <w:spacing w:line="360" w:lineRule="auto"/>
        <w:jc w:val="both"/>
        <w:rPr>
          <w:del w:id="87" w:author="Seda KANMAZ" w:date="2022-04-02T23:26:00Z"/>
          <w:rFonts w:eastAsia="Times New Roman" w:cstheme="minorHAnsi"/>
          <w:b/>
          <w:bCs/>
          <w:color w:val="0000FF"/>
          <w:lang w:val="tr-TR"/>
        </w:rPr>
      </w:pPr>
    </w:p>
    <w:p w14:paraId="2057925C" w14:textId="77777777" w:rsidR="00EF5E01" w:rsidDel="00684F0C" w:rsidRDefault="00EF5E01" w:rsidP="00354D5A">
      <w:pPr>
        <w:jc w:val="both"/>
        <w:rPr>
          <w:del w:id="88" w:author="Seda KANMAZ" w:date="2022-04-02T23:26:00Z"/>
        </w:rPr>
      </w:pPr>
    </w:p>
    <w:p w14:paraId="70DB82E3" w14:textId="77777777" w:rsidR="00196B8B" w:rsidDel="00684F0C" w:rsidRDefault="00196B8B" w:rsidP="00354D5A">
      <w:pPr>
        <w:jc w:val="both"/>
        <w:rPr>
          <w:del w:id="89" w:author="Seda KANMAZ" w:date="2022-04-02T23:26:00Z"/>
        </w:rPr>
      </w:pPr>
    </w:p>
    <w:p w14:paraId="30393048" w14:textId="77777777" w:rsidR="00196B8B" w:rsidDel="00684F0C" w:rsidRDefault="00196B8B" w:rsidP="00354D5A">
      <w:pPr>
        <w:jc w:val="both"/>
        <w:rPr>
          <w:del w:id="90" w:author="Seda KANMAZ" w:date="2022-04-02T23:26:00Z"/>
        </w:rPr>
      </w:pPr>
    </w:p>
    <w:p w14:paraId="1CFE10B3" w14:textId="77777777" w:rsidR="00196B8B" w:rsidDel="00684F0C" w:rsidRDefault="00196B8B" w:rsidP="00354D5A">
      <w:pPr>
        <w:jc w:val="both"/>
        <w:rPr>
          <w:del w:id="91" w:author="Seda KANMAZ" w:date="2022-04-02T23:26:00Z"/>
        </w:rPr>
      </w:pPr>
    </w:p>
    <w:p w14:paraId="21FD7D69" w14:textId="77777777" w:rsidR="008133E8" w:rsidRDefault="008133E8" w:rsidP="00354D5A">
      <w:pPr>
        <w:jc w:val="both"/>
      </w:pPr>
    </w:p>
    <w:p w14:paraId="203C4FE7" w14:textId="5DE06702" w:rsidR="00196B8B" w:rsidRDefault="00196B8B" w:rsidP="00354D5A">
      <w:pPr>
        <w:jc w:val="both"/>
        <w:rPr>
          <w:ins w:id="92" w:author="Seda KANMAZ" w:date="2022-04-02T22:39:00Z"/>
        </w:rPr>
      </w:pPr>
      <w:r w:rsidRPr="00D202C9">
        <w:rPr>
          <w:rFonts w:cstheme="minorHAnsi"/>
          <w:noProof/>
          <w:lang w:val="en-US" w:eastAsia="en-US"/>
        </w:rPr>
        <w:drawing>
          <wp:inline distT="0" distB="0" distL="0" distR="0" wp14:anchorId="59693F28" wp14:editId="3026706D">
            <wp:extent cx="2669721" cy="2612292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Resmi 2021-05-26 00.58.47.png"/>
                    <pic:cNvPicPr/>
                  </pic:nvPicPr>
                  <pic:blipFill rotWithShape="1">
                    <a:blip r:embed="rId6"/>
                    <a:srcRect l="19128" r="10348" b="29229"/>
                    <a:stretch/>
                  </pic:blipFill>
                  <pic:spPr bwMode="auto">
                    <a:xfrm>
                      <a:off x="0" y="0"/>
                      <a:ext cx="2682168" cy="2624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4574F9" w14:textId="61A578A1" w:rsidR="002F499F" w:rsidRDefault="002F499F" w:rsidP="00354D5A">
      <w:pPr>
        <w:jc w:val="both"/>
        <w:rPr>
          <w:ins w:id="93" w:author="Seda KANMAZ" w:date="2022-04-02T22:39:00Z"/>
        </w:rPr>
      </w:pPr>
    </w:p>
    <w:p w14:paraId="2411A237" w14:textId="62C62987" w:rsidR="002F499F" w:rsidRPr="002F499F" w:rsidRDefault="002F499F" w:rsidP="002F499F">
      <w:pPr>
        <w:jc w:val="both"/>
        <w:rPr>
          <w:rFonts w:ascii="Times New Roman" w:hAnsi="Times New Roman" w:cs="Times New Roman"/>
          <w:color w:val="0E101A"/>
          <w:lang w:val="tr-TR"/>
          <w:rPrChange w:id="94" w:author="Seda KANMAZ" w:date="2022-04-02T22:41:00Z">
            <w:rPr/>
          </w:rPrChange>
        </w:rPr>
        <w:pPrChange w:id="95" w:author="Seda KANMAZ" w:date="2022-04-02T22:41:00Z">
          <w:pPr>
            <w:jc w:val="both"/>
          </w:pPr>
        </w:pPrChange>
      </w:pPr>
      <w:proofErr w:type="spellStart"/>
      <w:ins w:id="96" w:author="Seda KANMAZ" w:date="2022-04-02T22:39:00Z">
        <w:r w:rsidRPr="002F499F">
          <w:rPr>
            <w:rFonts w:ascii="Times New Roman" w:hAnsi="Times New Roman" w:cs="Times New Roman"/>
            <w:color w:val="0E101A"/>
            <w:lang w:val="tr-TR"/>
            <w:rPrChange w:id="97" w:author="Seda KANMAZ" w:date="2022-04-02T22:41:00Z">
              <w:rPr>
                <w:color w:val="0E101A"/>
                <w:lang w:val="tr-TR"/>
              </w:rPr>
            </w:rPrChange>
          </w:rPr>
          <w:t>Figure</w:t>
        </w:r>
        <w:proofErr w:type="spellEnd"/>
        <w:r w:rsidRPr="002F499F">
          <w:rPr>
            <w:rFonts w:ascii="Times New Roman" w:hAnsi="Times New Roman" w:cs="Times New Roman"/>
            <w:color w:val="0E101A"/>
            <w:lang w:val="tr-TR"/>
            <w:rPrChange w:id="98" w:author="Seda KANMAZ" w:date="2022-04-02T22:41:00Z">
              <w:rPr>
                <w:color w:val="0E101A"/>
                <w:lang w:val="tr-TR"/>
              </w:rPr>
            </w:rPrChange>
          </w:rPr>
          <w:t xml:space="preserve"> 1: </w:t>
        </w:r>
        <w:proofErr w:type="spellStart"/>
        <w:r w:rsidRPr="002F499F">
          <w:rPr>
            <w:rFonts w:ascii="Times New Roman" w:hAnsi="Times New Roman" w:cs="Times New Roman"/>
            <w:color w:val="0E101A"/>
            <w:lang w:val="tr-TR"/>
            <w:rPrChange w:id="99" w:author="Seda KANMAZ" w:date="2022-04-02T22:41:00Z">
              <w:rPr>
                <w:color w:val="0E101A"/>
                <w:lang w:val="tr-TR"/>
              </w:rPr>
            </w:rPrChange>
          </w:rPr>
          <w:t>The</w:t>
        </w:r>
        <w:proofErr w:type="spellEnd"/>
        <w:r w:rsidRPr="002F499F">
          <w:rPr>
            <w:rFonts w:ascii="Times New Roman" w:hAnsi="Times New Roman" w:cs="Times New Roman"/>
            <w:color w:val="0E101A"/>
            <w:lang w:val="tr-TR"/>
            <w:rPrChange w:id="100" w:author="Seda KANMAZ" w:date="2022-04-02T22:41:00Z">
              <w:rPr>
                <w:color w:val="0E101A"/>
                <w:lang w:val="tr-TR"/>
              </w:rPr>
            </w:rPrChange>
          </w:rPr>
          <w:t xml:space="preserve"> ROC </w:t>
        </w:r>
        <w:proofErr w:type="spellStart"/>
        <w:r w:rsidRPr="002F499F">
          <w:rPr>
            <w:rFonts w:ascii="Times New Roman" w:hAnsi="Times New Roman" w:cs="Times New Roman"/>
            <w:color w:val="0E101A"/>
            <w:lang w:val="tr-TR"/>
            <w:rPrChange w:id="101" w:author="Seda KANMAZ" w:date="2022-04-02T22:41:00Z">
              <w:rPr>
                <w:color w:val="0E101A"/>
                <w:lang w:val="tr-TR"/>
              </w:rPr>
            </w:rPrChange>
          </w:rPr>
          <w:t>curve</w:t>
        </w:r>
        <w:proofErr w:type="spellEnd"/>
        <w:r w:rsidRPr="002F499F">
          <w:rPr>
            <w:rFonts w:ascii="Times New Roman" w:hAnsi="Times New Roman" w:cs="Times New Roman"/>
            <w:color w:val="0E101A"/>
            <w:lang w:val="tr-TR"/>
            <w:rPrChange w:id="102" w:author="Seda KANMAZ" w:date="2022-04-02T22:41:00Z">
              <w:rPr>
                <w:color w:val="0E101A"/>
                <w:lang w:val="tr-TR"/>
              </w:rPr>
            </w:rPrChange>
          </w:rPr>
          <w:t xml:space="preserve"> of </w:t>
        </w:r>
      </w:ins>
      <w:ins w:id="103" w:author="Seda KANMAZ" w:date="2022-04-02T22:40:00Z">
        <w:r w:rsidRPr="002F499F">
          <w:rPr>
            <w:rFonts w:ascii="Times New Roman" w:hAnsi="Times New Roman" w:cs="Times New Roman"/>
            <w:color w:val="0E101A"/>
            <w:rPrChange w:id="104" w:author="Seda KANMAZ" w:date="2022-04-02T22:41:00Z">
              <w:rPr>
                <w:b/>
                <w:bCs/>
                <w:color w:val="0E101A"/>
              </w:rPr>
            </w:rPrChange>
          </w:rPr>
          <w:t>ENEOSS</w:t>
        </w:r>
      </w:ins>
      <w:ins w:id="105" w:author="Seda KANMAZ" w:date="2022-04-02T22:41:00Z">
        <w:r w:rsidRPr="002F499F">
          <w:rPr>
            <w:rFonts w:ascii="Times New Roman" w:hAnsi="Times New Roman" w:cs="Times New Roman"/>
            <w:color w:val="0E101A"/>
            <w:lang w:val="tr-TR"/>
            <w:rPrChange w:id="106" w:author="Seda KANMAZ" w:date="2022-04-02T22:41:00Z">
              <w:rPr>
                <w:color w:val="0E101A"/>
                <w:lang w:val="tr-TR"/>
              </w:rPr>
            </w:rPrChange>
          </w:rPr>
          <w:t xml:space="preserve"> </w:t>
        </w:r>
      </w:ins>
      <w:ins w:id="107" w:author="Seda KANMAZ" w:date="2022-04-02T22:39:00Z">
        <w:r w:rsidRPr="002F499F">
          <w:rPr>
            <w:rStyle w:val="Vurgu"/>
            <w:rFonts w:ascii="Times New Roman" w:hAnsi="Times New Roman" w:cs="Times New Roman"/>
            <w:i w:val="0"/>
            <w:iCs w:val="0"/>
            <w:color w:val="0E101A"/>
            <w:rPrChange w:id="108" w:author="Seda KANMAZ" w:date="2022-04-02T22:41:00Z">
              <w:rPr>
                <w:rStyle w:val="Vurgu"/>
                <w:color w:val="0E101A"/>
              </w:rPr>
            </w:rPrChange>
          </w:rPr>
          <w:t>(The area under curve:72.2</w:t>
        </w:r>
      </w:ins>
      <w:ins w:id="109" w:author="Seda KANMAZ" w:date="2022-04-02T22:41:00Z">
        <w:r w:rsidRPr="002F499F">
          <w:rPr>
            <w:rStyle w:val="Vurgu"/>
            <w:rFonts w:ascii="Times New Roman" w:hAnsi="Times New Roman" w:cs="Times New Roman"/>
            <w:i w:val="0"/>
            <w:iCs w:val="0"/>
            <w:color w:val="0E101A"/>
            <w:lang w:val="tr-TR"/>
            <w:rPrChange w:id="110" w:author="Seda KANMAZ" w:date="2022-04-02T22:41:00Z">
              <w:rPr>
                <w:rStyle w:val="Vurgu"/>
                <w:color w:val="0E101A"/>
                <w:lang w:val="tr-TR"/>
              </w:rPr>
            </w:rPrChange>
          </w:rPr>
          <w:t>)</w:t>
        </w:r>
      </w:ins>
    </w:p>
    <w:sectPr w:rsidR="002F499F" w:rsidRPr="002F499F" w:rsidSect="00EF5E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A762" w14:textId="77777777" w:rsidR="00C94FF0" w:rsidRDefault="00C94FF0" w:rsidP="002F499F">
      <w:r>
        <w:separator/>
      </w:r>
    </w:p>
  </w:endnote>
  <w:endnote w:type="continuationSeparator" w:id="0">
    <w:p w14:paraId="19CFBA82" w14:textId="77777777" w:rsidR="00C94FF0" w:rsidRDefault="00C94FF0" w:rsidP="002F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CC97" w14:textId="77777777" w:rsidR="00C94FF0" w:rsidRDefault="00C94FF0" w:rsidP="002F499F">
      <w:r>
        <w:separator/>
      </w:r>
    </w:p>
  </w:footnote>
  <w:footnote w:type="continuationSeparator" w:id="0">
    <w:p w14:paraId="6EB1CBA6" w14:textId="77777777" w:rsidR="00C94FF0" w:rsidRDefault="00C94FF0" w:rsidP="002F499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da KANMAZ">
    <w15:presenceInfo w15:providerId="AD" w15:userId="S::seda.kanmaz@o365.ege.edu.tr::b0851d6c-644e-4f4c-90b2-6ed167e2639d"/>
  </w15:person>
  <w15:person w15:author="sanem yilmaz">
    <w15:presenceInfo w15:providerId="Windows Live" w15:userId="f52f4dc891e447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76"/>
    <w:rsid w:val="00100D76"/>
    <w:rsid w:val="00196B8B"/>
    <w:rsid w:val="001D3382"/>
    <w:rsid w:val="002F499F"/>
    <w:rsid w:val="00354D5A"/>
    <w:rsid w:val="0036017E"/>
    <w:rsid w:val="00526FD1"/>
    <w:rsid w:val="00684F0C"/>
    <w:rsid w:val="00702AB6"/>
    <w:rsid w:val="008133E8"/>
    <w:rsid w:val="00AE726A"/>
    <w:rsid w:val="00C94FF0"/>
    <w:rsid w:val="00E02177"/>
    <w:rsid w:val="00E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1D708E"/>
  <w14:defaultImageDpi w14:val="300"/>
  <w15:docId w15:val="{91924287-02CF-4403-9611-5E1EF821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76"/>
    <w:rPr>
      <w:lang w:val="uz-Cyrl-UZ" w:eastAsia="zh-C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root-block-node">
    <w:name w:val="root-block-node"/>
    <w:basedOn w:val="Normal"/>
    <w:rsid w:val="00100D76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character" w:styleId="Gl">
    <w:name w:val="Strong"/>
    <w:basedOn w:val="VarsaylanParagrafYazTipi"/>
    <w:uiPriority w:val="22"/>
    <w:qFormat/>
    <w:rsid w:val="00100D76"/>
    <w:rPr>
      <w:b/>
      <w:bCs/>
    </w:rPr>
  </w:style>
  <w:style w:type="character" w:customStyle="1" w:styleId="red-underline">
    <w:name w:val="red-underline"/>
    <w:basedOn w:val="VarsaylanParagrafYazTipi"/>
    <w:rsid w:val="00100D76"/>
  </w:style>
  <w:style w:type="character" w:styleId="Vurgu">
    <w:name w:val="Emphasis"/>
    <w:basedOn w:val="VarsaylanParagrafYazTipi"/>
    <w:uiPriority w:val="20"/>
    <w:qFormat/>
    <w:rsid w:val="00100D76"/>
    <w:rPr>
      <w:i/>
      <w:iCs/>
    </w:rPr>
  </w:style>
  <w:style w:type="character" w:customStyle="1" w:styleId="blue-complex-underline">
    <w:name w:val="blue-complex-underline"/>
    <w:basedOn w:val="VarsaylanParagrafYazTipi"/>
    <w:rsid w:val="00100D76"/>
  </w:style>
  <w:style w:type="paragraph" w:styleId="NormalWeb">
    <w:name w:val="Normal (Web)"/>
    <w:basedOn w:val="Normal"/>
    <w:uiPriority w:val="99"/>
    <w:unhideWhenUsed/>
    <w:rsid w:val="00526FD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354D5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4D5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4D5A"/>
    <w:rPr>
      <w:sz w:val="20"/>
      <w:szCs w:val="20"/>
      <w:lang w:val="uz-Cyrl-UZ"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4D5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4D5A"/>
    <w:rPr>
      <w:b/>
      <w:bCs/>
      <w:sz w:val="20"/>
      <w:szCs w:val="20"/>
      <w:lang w:val="uz-Cyrl-UZ" w:eastAsia="zh-CN"/>
    </w:rPr>
  </w:style>
  <w:style w:type="paragraph" w:styleId="stBilgi">
    <w:name w:val="header"/>
    <w:basedOn w:val="Normal"/>
    <w:link w:val="stBilgiChar"/>
    <w:uiPriority w:val="99"/>
    <w:unhideWhenUsed/>
    <w:rsid w:val="002F499F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F499F"/>
    <w:rPr>
      <w:lang w:val="uz-Cyrl-UZ" w:eastAsia="zh-CN"/>
    </w:rPr>
  </w:style>
  <w:style w:type="paragraph" w:styleId="AltBilgi">
    <w:name w:val="footer"/>
    <w:basedOn w:val="Normal"/>
    <w:link w:val="AltBilgiChar"/>
    <w:uiPriority w:val="99"/>
    <w:unhideWhenUsed/>
    <w:rsid w:val="002F499F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499F"/>
    <w:rPr>
      <w:lang w:val="uz-Cyrl-U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TEKGÜL</dc:creator>
  <cp:keywords/>
  <dc:description/>
  <cp:lastModifiedBy>Seda KANMAZ</cp:lastModifiedBy>
  <cp:revision>5</cp:revision>
  <dcterms:created xsi:type="dcterms:W3CDTF">2022-04-02T12:43:00Z</dcterms:created>
  <dcterms:modified xsi:type="dcterms:W3CDTF">2022-04-02T20:27:00Z</dcterms:modified>
</cp:coreProperties>
</file>